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rPr>
          <w:rFonts w:ascii="Times New Roman" w:hAnsi="Times New Roman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附件</w:t>
      </w:r>
      <w:r>
        <w:rPr>
          <w:rFonts w:ascii="Times New Roman" w:hAnsi="Times New Roman" w:eastAsia="黑体"/>
          <w:bCs/>
          <w:kern w:val="0"/>
          <w:sz w:val="32"/>
          <w:szCs w:val="32"/>
        </w:rPr>
        <w:t>4</w:t>
      </w:r>
    </w:p>
    <w:p>
      <w:pPr>
        <w:widowControl/>
        <w:spacing w:line="594" w:lineRule="exact"/>
        <w:jc w:val="center"/>
        <w:rPr>
          <w:rFonts w:ascii="方正小标宋简体" w:hAnsi="宋体" w:eastAsia="方正小标宋简体" w:cs="宋体"/>
          <w:bCs/>
          <w:kern w:val="0"/>
          <w:sz w:val="32"/>
          <w:szCs w:val="32"/>
        </w:rPr>
      </w:pPr>
      <w:r>
        <w:rPr>
          <w:rFonts w:hint="eastAsia" w:ascii="方正小标宋简体" w:hAnsi="宋体" w:eastAsia="方正小标宋简体" w:cs="宋体"/>
          <w:bCs/>
          <w:kern w:val="0"/>
          <w:sz w:val="32"/>
          <w:szCs w:val="32"/>
        </w:rPr>
        <w:t>特种设备安全监督检查记录表</w:t>
      </w:r>
    </w:p>
    <w:tbl>
      <w:tblPr>
        <w:tblStyle w:val="11"/>
        <w:tblpPr w:leftFromText="180" w:rightFromText="180" w:vertAnchor="text" w:horzAnchor="margin" w:tblpXSpec="center" w:tblpY="153"/>
        <w:tblW w:w="911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1226"/>
        <w:gridCol w:w="547"/>
        <w:gridCol w:w="1731"/>
        <w:gridCol w:w="89"/>
        <w:gridCol w:w="1642"/>
        <w:gridCol w:w="657"/>
        <w:gridCol w:w="917"/>
        <w:gridCol w:w="16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702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spacing w:line="300" w:lineRule="exact"/>
              <w:ind w:left="113" w:right="113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基  本  情  况</w:t>
            </w:r>
          </w:p>
        </w:tc>
        <w:tc>
          <w:tcPr>
            <w:tcW w:w="122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检查类别</w:t>
            </w:r>
          </w:p>
        </w:tc>
        <w:tc>
          <w:tcPr>
            <w:tcW w:w="7187" w:type="dxa"/>
            <w:gridSpan w:val="7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□常规监督检查  □专项监督检查   □证后监督检查   □其他情形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02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检查日期</w:t>
            </w:r>
          </w:p>
        </w:tc>
        <w:tc>
          <w:tcPr>
            <w:tcW w:w="718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　　 年  　 月 　 日    时   分至 　 月 　 日    时     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702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2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被 检 查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单位情况</w:t>
            </w:r>
          </w:p>
        </w:tc>
        <w:tc>
          <w:tcPr>
            <w:tcW w:w="718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单位名称：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702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8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</w:pPr>
            <w:r>
              <w:rPr>
                <w:rFonts w:hint="eastAsia"/>
              </w:rPr>
              <w:t>统一社会信用代码：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02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2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8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pStyle w:val="2"/>
              <w:ind w:firstLine="0" w:firstLineChars="0"/>
              <w:rPr>
                <w:rFonts w:hint="default"/>
              </w:rPr>
            </w:pPr>
            <w:r>
              <w:rPr>
                <w:rFonts w:ascii="宋体" w:hAnsi="宋体" w:cs="宋体"/>
                <w:szCs w:val="21"/>
              </w:rPr>
              <w:t>法定代表人（负责人）：            安全管理负责人：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702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2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8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单位地址：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02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2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联系人：</w:t>
            </w:r>
          </w:p>
        </w:tc>
        <w:tc>
          <w:tcPr>
            <w:tcW w:w="22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职务：</w:t>
            </w:r>
          </w:p>
        </w:tc>
        <w:tc>
          <w:tcPr>
            <w:tcW w:w="25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联系电话：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702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2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87" w:type="dxa"/>
            <w:gridSpan w:val="7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ind w:left="427" w:hanging="426" w:hanging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类别:□设计□制造□安装□改造□修理□维保□使用□充装□经营□检验□检测□其他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702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73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抽查设备名称</w:t>
            </w:r>
          </w:p>
        </w:tc>
        <w:tc>
          <w:tcPr>
            <w:tcW w:w="1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3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7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4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702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73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使用登记代码（产品编号）</w:t>
            </w:r>
          </w:p>
        </w:tc>
        <w:tc>
          <w:tcPr>
            <w:tcW w:w="1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3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7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4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8" w:hRule="atLeast"/>
          <w:jc w:val="center"/>
        </w:trPr>
        <w:tc>
          <w:tcPr>
            <w:tcW w:w="702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113" w:right="113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检查情况及发现的问题</w:t>
            </w:r>
          </w:p>
        </w:tc>
        <w:tc>
          <w:tcPr>
            <w:tcW w:w="8413" w:type="dxa"/>
            <w:gridSpan w:val="8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pStyle w:val="2"/>
              <w:ind w:firstLine="213"/>
              <w:rPr>
                <w:rFonts w:hint="default" w:ascii="宋体" w:hAnsi="宋体" w:cs="宋体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ins w:id="0" w:author="huawei" w:date="2024-07-27T13:12:58Z"/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ins w:id="1" w:author="huawei" w:date="2024-07-27T13:12:58Z"/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ins w:id="2" w:author="huawei" w:date="2024-07-27T13:12:59Z"/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ins w:id="3" w:author="huawei" w:date="2024-07-27T13:13:00Z"/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（注：如问题较多也可另附续页）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11"/>
                <w:kern w:val="0"/>
                <w:sz w:val="24"/>
                <w:szCs w:val="24"/>
              </w:rPr>
              <w:t>处理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spacing w:val="-11"/>
                <w:kern w:val="0"/>
                <w:sz w:val="24"/>
                <w:szCs w:val="24"/>
              </w:rPr>
              <w:t>措施</w:t>
            </w:r>
          </w:p>
        </w:tc>
        <w:tc>
          <w:tcPr>
            <w:tcW w:w="8413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□下达监察指令书 □实施查封 □实施扣押 □其他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9115" w:type="dxa"/>
            <w:gridSpan w:val="9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被检查单位意见：                  </w:t>
            </w:r>
          </w:p>
          <w:p>
            <w:pPr>
              <w:widowControl/>
              <w:spacing w:line="300" w:lineRule="exact"/>
              <w:ind w:firstLine="4899" w:firstLineChars="23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签  名：</w:t>
            </w:r>
          </w:p>
          <w:p>
            <w:pPr>
              <w:widowControl/>
              <w:spacing w:line="300" w:lineRule="exact"/>
              <w:ind w:firstLine="4899" w:firstLineChars="23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日  期：        年     月     日</w:t>
            </w:r>
          </w:p>
        </w:tc>
      </w:tr>
    </w:tbl>
    <w:p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宋体" w:hAnsi="宋体" w:cs="宋体"/>
          <w:kern w:val="0"/>
          <w:szCs w:val="21"/>
        </w:rPr>
        <w:t>检查人员：                 记录员：           日  期：         年     月     日</w:t>
      </w: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531" w:right="1474" w:bottom="1531" w:left="1474" w:header="850" w:footer="1191" w:gutter="0"/>
      <w:pgNumType w:start="23"/>
      <w:cols w:space="0" w:num="1"/>
      <w:docGrid w:type="linesAndChars" w:linePitch="600" w:charSpace="6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altName w:val="Times New Roman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180" w:firstLineChars="10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FgAA&#10;AGRycy9QSwECFAAUAAAACACHTuJAs0lY7tAAAAAFAQAADwAAAAAAAAABACAAAAA4AAAAZHJzL2Rv&#10;d25yZXYueG1sUEsBAhQAFAAAAAgAh07iQK9j2DAsAgAAVQQAAA4AAAAAAAAAAQAgAAAANQEAAGRy&#10;cy9lMm9Eb2MueG1sUEsFBgAAAAAGAAYAWQEAAN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 w:asciiTheme="minorEastAsia" w:hAnsiTheme="minorEastAsia" w:eastAsiaTheme="minorEastAsia" w:cstheme="minorEastAsia"/>
        <w:sz w:val="28"/>
        <w:szCs w:val="28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280" w:firstLineChars="100"/>
      <w:rPr>
        <w:rFonts w:asciiTheme="minorEastAsia" w:hAnsiTheme="minorEastAsia" w:eastAsiaTheme="minorEastAsia" w:cstheme="minorEastAsia"/>
        <w:sz w:val="28"/>
        <w:szCs w:val="28"/>
      </w:rPr>
    </w:pPr>
    <w:r>
      <w:rPr>
        <w:rFonts w:hint="eastAsia" w:asciiTheme="minorEastAsia" w:hAnsiTheme="minorEastAsia" w:eastAsiaTheme="minorEastAsia" w:cstheme="minorEastAsia"/>
        <w:sz w:val="28"/>
        <w:szCs w:val="28"/>
      </w:rPr>
      <w:t>—</w:t>
    </w:r>
    <w:r>
      <w:rPr>
        <w:rFonts w:asciiTheme="minorEastAsia" w:hAnsiTheme="minorEastAsia" w:eastAsiaTheme="minorEastAsia" w:cstheme="minorEastAsia"/>
        <w:sz w:val="28"/>
        <w:szCs w:val="28"/>
      </w:rPr>
      <w:t xml:space="preserve"> </w:t>
    </w:r>
    <w:r>
      <w:rPr>
        <w:rFonts w:hint="eastAsia" w:asciiTheme="minorEastAsia" w:hAnsiTheme="minorEastAsia" w:eastAsiaTheme="minorEastAsia" w:cstheme="minorEastAsia"/>
        <w:sz w:val="28"/>
        <w:szCs w:val="28"/>
      </w:rPr>
      <w:fldChar w:fldCharType="begin"/>
    </w:r>
    <w:r>
      <w:rPr>
        <w:rFonts w:asciiTheme="minorEastAsia" w:hAnsiTheme="minorEastAsia" w:eastAsiaTheme="minorEastAsia" w:cstheme="minorEastAsia"/>
        <w:sz w:val="28"/>
        <w:szCs w:val="28"/>
      </w:rPr>
      <w:instrText xml:space="preserve"> PAGE \* MERGEFORMAT </w:instrText>
    </w:r>
    <w:r>
      <w:rPr>
        <w:rFonts w:hint="eastAsia" w:asciiTheme="minorEastAsia" w:hAnsiTheme="minorEastAsia" w:eastAsiaTheme="minorEastAsia" w:cstheme="minorEastAsia"/>
        <w:sz w:val="28"/>
        <w:szCs w:val="28"/>
      </w:rPr>
      <w:fldChar w:fldCharType="separate"/>
    </w:r>
    <w:r>
      <w:rPr>
        <w:rFonts w:asciiTheme="minorEastAsia" w:hAnsiTheme="minorEastAsia" w:eastAsiaTheme="minorEastAsia" w:cstheme="minorEastAsia"/>
        <w:sz w:val="28"/>
        <w:szCs w:val="28"/>
      </w:rPr>
      <w:t>1</w:t>
    </w:r>
    <w:r>
      <w:rPr>
        <w:rFonts w:hint="eastAsia" w:asciiTheme="minorEastAsia" w:hAnsiTheme="minorEastAsia" w:eastAsiaTheme="minorEastAsia" w:cstheme="minorEastAsia"/>
        <w:sz w:val="28"/>
        <w:szCs w:val="28"/>
      </w:rPr>
      <w:fldChar w:fldCharType="end"/>
    </w:r>
    <w:r>
      <w:rPr>
        <w:rFonts w:asciiTheme="minorEastAsia" w:hAnsiTheme="minorEastAsia" w:eastAsiaTheme="minorEastAsia" w:cstheme="minorEastAsia"/>
        <w:sz w:val="28"/>
        <w:szCs w:val="28"/>
      </w:rPr>
      <w:t xml:space="preserve"> </w:t>
    </w:r>
    <w:r>
      <w:rPr>
        <w:rFonts w:hint="eastAsia" w:asciiTheme="minorEastAsia" w:hAnsiTheme="minorEastAsia" w:eastAsiaTheme="minorEastAsia" w:cstheme="minorEastAsia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280" w:firstLineChars="100"/>
    </w:pPr>
    <w:r>
      <w:rPr>
        <w:rFonts w:hint="eastAsia" w:asciiTheme="minorEastAsia" w:hAnsiTheme="minorEastAsia" w:eastAsiaTheme="minorEastAsia" w:cstheme="minorEastAsia"/>
        <w:sz w:val="28"/>
        <w:szCs w:val="28"/>
      </w:rPr>
      <w:t xml:space="preserve">— </w:t>
    </w:r>
    <w:r>
      <w:rPr>
        <w:rFonts w:hint="eastAsia" w:asciiTheme="minorEastAsia" w:hAnsiTheme="minorEastAsia" w:eastAsiaTheme="minorEastAsia" w:cstheme="minorEastAsia"/>
        <w:sz w:val="28"/>
        <w:szCs w:val="28"/>
      </w:rPr>
      <w:fldChar w:fldCharType="begin"/>
    </w:r>
    <w:r>
      <w:rPr>
        <w:rFonts w:hint="eastAsia" w:asciiTheme="minorEastAsia" w:hAnsiTheme="minorEastAsia" w:eastAsiaTheme="minorEastAsia" w:cstheme="minorEastAsia"/>
        <w:sz w:val="28"/>
        <w:szCs w:val="28"/>
      </w:rPr>
      <w:instrText xml:space="preserve"> PAGE \* MERGEFORMAT </w:instrText>
    </w:r>
    <w:r>
      <w:rPr>
        <w:rFonts w:hint="eastAsia" w:asciiTheme="minorEastAsia" w:hAnsiTheme="minorEastAsia" w:eastAsiaTheme="minorEastAsia" w:cstheme="minorEastAsia"/>
        <w:sz w:val="28"/>
        <w:szCs w:val="28"/>
      </w:rPr>
      <w:fldChar w:fldCharType="separate"/>
    </w:r>
    <w:r>
      <w:rPr>
        <w:rFonts w:hint="eastAsia" w:asciiTheme="minorEastAsia" w:hAnsiTheme="minorEastAsia" w:eastAsiaTheme="minorEastAsia" w:cstheme="minorEastAsia"/>
        <w:sz w:val="28"/>
        <w:szCs w:val="28"/>
      </w:rPr>
      <w:t>1</w:t>
    </w:r>
    <w:r>
      <w:rPr>
        <w:rFonts w:hint="eastAsia" w:asciiTheme="minorEastAsia" w:hAnsiTheme="minorEastAsia" w:eastAsiaTheme="minorEastAsia" w:cstheme="minorEastAsia"/>
        <w:sz w:val="28"/>
        <w:szCs w:val="28"/>
      </w:rPr>
      <w:fldChar w:fldCharType="end"/>
    </w:r>
    <w:r>
      <w:rPr>
        <w:rFonts w:hint="eastAsia" w:asciiTheme="minorEastAsia" w:hAnsiTheme="minorEastAsia" w:eastAsiaTheme="minorEastAsia" w:cstheme="minorEastAsia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trackRevisions w:val="1"/>
  <w:documentProtection w:enforcement="0"/>
  <w:defaultTabStop w:val="420"/>
  <w:evenAndOddHeaders w:val="1"/>
  <w:drawingGridHorizontalSpacing w:val="107"/>
  <w:drawingGridVerticalSpacing w:val="15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7D5316"/>
    <w:rsid w:val="000A5204"/>
    <w:rsid w:val="006876F4"/>
    <w:rsid w:val="008A04E0"/>
    <w:rsid w:val="00DB7700"/>
    <w:rsid w:val="00DD02F8"/>
    <w:rsid w:val="00E50BF6"/>
    <w:rsid w:val="01E42401"/>
    <w:rsid w:val="026D4253"/>
    <w:rsid w:val="0289438B"/>
    <w:rsid w:val="028F0A7F"/>
    <w:rsid w:val="02DF0022"/>
    <w:rsid w:val="02F3198F"/>
    <w:rsid w:val="035D37D4"/>
    <w:rsid w:val="03B15D0F"/>
    <w:rsid w:val="03EA7E6F"/>
    <w:rsid w:val="03F113ED"/>
    <w:rsid w:val="0437476D"/>
    <w:rsid w:val="04490D8F"/>
    <w:rsid w:val="0496378E"/>
    <w:rsid w:val="04CA54B1"/>
    <w:rsid w:val="05387221"/>
    <w:rsid w:val="05A45F2C"/>
    <w:rsid w:val="05EB07EF"/>
    <w:rsid w:val="05F57BF2"/>
    <w:rsid w:val="05FC297D"/>
    <w:rsid w:val="070B0B66"/>
    <w:rsid w:val="07340F82"/>
    <w:rsid w:val="07CD83E4"/>
    <w:rsid w:val="087F02AB"/>
    <w:rsid w:val="08D10004"/>
    <w:rsid w:val="08FA3932"/>
    <w:rsid w:val="091D46DB"/>
    <w:rsid w:val="095D592B"/>
    <w:rsid w:val="09AF5F7D"/>
    <w:rsid w:val="0A4C3631"/>
    <w:rsid w:val="0AAE51CC"/>
    <w:rsid w:val="0AD30BC9"/>
    <w:rsid w:val="0BFE046D"/>
    <w:rsid w:val="0C9B8081"/>
    <w:rsid w:val="0DD30CBF"/>
    <w:rsid w:val="0E683745"/>
    <w:rsid w:val="0EA177B0"/>
    <w:rsid w:val="0ECD096E"/>
    <w:rsid w:val="0EF67BF0"/>
    <w:rsid w:val="0F3F1F78"/>
    <w:rsid w:val="0FE257DE"/>
    <w:rsid w:val="104560FB"/>
    <w:rsid w:val="10FC3879"/>
    <w:rsid w:val="11236F6A"/>
    <w:rsid w:val="11246F0D"/>
    <w:rsid w:val="1137F408"/>
    <w:rsid w:val="11EF21E2"/>
    <w:rsid w:val="128A6F42"/>
    <w:rsid w:val="129446CE"/>
    <w:rsid w:val="12D355DE"/>
    <w:rsid w:val="12FFAB23"/>
    <w:rsid w:val="148F6185"/>
    <w:rsid w:val="149F38A9"/>
    <w:rsid w:val="150D104B"/>
    <w:rsid w:val="157D5316"/>
    <w:rsid w:val="16751394"/>
    <w:rsid w:val="16872CB1"/>
    <w:rsid w:val="168E4F9D"/>
    <w:rsid w:val="16E13359"/>
    <w:rsid w:val="16EEAB86"/>
    <w:rsid w:val="17A95903"/>
    <w:rsid w:val="17D34FA2"/>
    <w:rsid w:val="181A5333"/>
    <w:rsid w:val="18F8719E"/>
    <w:rsid w:val="191303B5"/>
    <w:rsid w:val="193B0972"/>
    <w:rsid w:val="19923488"/>
    <w:rsid w:val="19B30FAF"/>
    <w:rsid w:val="19BC5529"/>
    <w:rsid w:val="19FB4666"/>
    <w:rsid w:val="1A0E2B0D"/>
    <w:rsid w:val="1AD12DF2"/>
    <w:rsid w:val="1AD13A60"/>
    <w:rsid w:val="1B320F60"/>
    <w:rsid w:val="1B45053E"/>
    <w:rsid w:val="1B58B620"/>
    <w:rsid w:val="1B926752"/>
    <w:rsid w:val="1B94663E"/>
    <w:rsid w:val="1BB13EE7"/>
    <w:rsid w:val="1C922813"/>
    <w:rsid w:val="1CCF6C40"/>
    <w:rsid w:val="1CE51C69"/>
    <w:rsid w:val="1D945C3E"/>
    <w:rsid w:val="1E9A5352"/>
    <w:rsid w:val="1EE662E9"/>
    <w:rsid w:val="1F2F7E5D"/>
    <w:rsid w:val="1F431CCC"/>
    <w:rsid w:val="1F62BE13"/>
    <w:rsid w:val="1F64601A"/>
    <w:rsid w:val="1FAD8DB8"/>
    <w:rsid w:val="1FBF9503"/>
    <w:rsid w:val="1FEFC2DD"/>
    <w:rsid w:val="1FFC2DEE"/>
    <w:rsid w:val="1FFE37CE"/>
    <w:rsid w:val="1FFF4151"/>
    <w:rsid w:val="20263590"/>
    <w:rsid w:val="209D1340"/>
    <w:rsid w:val="20B70550"/>
    <w:rsid w:val="20D770A6"/>
    <w:rsid w:val="21D5346F"/>
    <w:rsid w:val="22274316"/>
    <w:rsid w:val="223A6EA3"/>
    <w:rsid w:val="226F090E"/>
    <w:rsid w:val="22B42BA0"/>
    <w:rsid w:val="22D061F7"/>
    <w:rsid w:val="22FC0A73"/>
    <w:rsid w:val="23683E72"/>
    <w:rsid w:val="23B80196"/>
    <w:rsid w:val="23FA7C6D"/>
    <w:rsid w:val="240C22B3"/>
    <w:rsid w:val="24127D12"/>
    <w:rsid w:val="247C42BC"/>
    <w:rsid w:val="25527ECB"/>
    <w:rsid w:val="26145155"/>
    <w:rsid w:val="26C54045"/>
    <w:rsid w:val="26DA2D61"/>
    <w:rsid w:val="26E35E6C"/>
    <w:rsid w:val="26F90405"/>
    <w:rsid w:val="26FFAE55"/>
    <w:rsid w:val="2753572A"/>
    <w:rsid w:val="27694E5E"/>
    <w:rsid w:val="277A12AB"/>
    <w:rsid w:val="27CB1E64"/>
    <w:rsid w:val="27CB5405"/>
    <w:rsid w:val="27EF6908"/>
    <w:rsid w:val="28C41F03"/>
    <w:rsid w:val="28E57050"/>
    <w:rsid w:val="28F5DBDA"/>
    <w:rsid w:val="29220569"/>
    <w:rsid w:val="29851D3B"/>
    <w:rsid w:val="29C4251C"/>
    <w:rsid w:val="29D45B94"/>
    <w:rsid w:val="2A2037FE"/>
    <w:rsid w:val="2A2E2F90"/>
    <w:rsid w:val="2A300FE9"/>
    <w:rsid w:val="2B8E1C45"/>
    <w:rsid w:val="2BA75EB1"/>
    <w:rsid w:val="2C2E74BF"/>
    <w:rsid w:val="2CE44D4F"/>
    <w:rsid w:val="2E7D1777"/>
    <w:rsid w:val="2EA7704E"/>
    <w:rsid w:val="2EFE28E1"/>
    <w:rsid w:val="2F7FE0FD"/>
    <w:rsid w:val="2F981FAD"/>
    <w:rsid w:val="2FEF3FDC"/>
    <w:rsid w:val="2FF730FF"/>
    <w:rsid w:val="2FFB713C"/>
    <w:rsid w:val="3012109C"/>
    <w:rsid w:val="3094283A"/>
    <w:rsid w:val="31A75588"/>
    <w:rsid w:val="31B80737"/>
    <w:rsid w:val="31FB48F8"/>
    <w:rsid w:val="320E751A"/>
    <w:rsid w:val="322B1BCF"/>
    <w:rsid w:val="32525FBD"/>
    <w:rsid w:val="32765423"/>
    <w:rsid w:val="328366D4"/>
    <w:rsid w:val="32AB756D"/>
    <w:rsid w:val="33534596"/>
    <w:rsid w:val="33D0753D"/>
    <w:rsid w:val="33FF0C1B"/>
    <w:rsid w:val="340B3912"/>
    <w:rsid w:val="34220846"/>
    <w:rsid w:val="34BF1D69"/>
    <w:rsid w:val="34EA12F6"/>
    <w:rsid w:val="352A2B84"/>
    <w:rsid w:val="35544307"/>
    <w:rsid w:val="355F29B0"/>
    <w:rsid w:val="35A837C0"/>
    <w:rsid w:val="35CDA428"/>
    <w:rsid w:val="369D4EFF"/>
    <w:rsid w:val="36BD5067"/>
    <w:rsid w:val="36DBD806"/>
    <w:rsid w:val="36F7B38E"/>
    <w:rsid w:val="377932AB"/>
    <w:rsid w:val="37D7CFE9"/>
    <w:rsid w:val="37DFFD9C"/>
    <w:rsid w:val="382C6C2F"/>
    <w:rsid w:val="399EA7D9"/>
    <w:rsid w:val="39AE5178"/>
    <w:rsid w:val="39B3D211"/>
    <w:rsid w:val="39B82208"/>
    <w:rsid w:val="39FE94C0"/>
    <w:rsid w:val="3A0421E5"/>
    <w:rsid w:val="3A214DF3"/>
    <w:rsid w:val="3ABE0FF0"/>
    <w:rsid w:val="3ACA5922"/>
    <w:rsid w:val="3ADA8F4E"/>
    <w:rsid w:val="3AFBB93C"/>
    <w:rsid w:val="3B2F6208"/>
    <w:rsid w:val="3B5F6CC3"/>
    <w:rsid w:val="3B7820D8"/>
    <w:rsid w:val="3BAC54CE"/>
    <w:rsid w:val="3BBD79C7"/>
    <w:rsid w:val="3BD94225"/>
    <w:rsid w:val="3BE163DD"/>
    <w:rsid w:val="3BEAE4A2"/>
    <w:rsid w:val="3BEE9790"/>
    <w:rsid w:val="3BEFAA89"/>
    <w:rsid w:val="3CE847CD"/>
    <w:rsid w:val="3D68673C"/>
    <w:rsid w:val="3D902750"/>
    <w:rsid w:val="3DB76C81"/>
    <w:rsid w:val="3DFF0415"/>
    <w:rsid w:val="3DFF1721"/>
    <w:rsid w:val="3DFFC1FD"/>
    <w:rsid w:val="3E287D9D"/>
    <w:rsid w:val="3E373AF8"/>
    <w:rsid w:val="3E61257E"/>
    <w:rsid w:val="3E612C2E"/>
    <w:rsid w:val="3E9F3B60"/>
    <w:rsid w:val="3ED73737"/>
    <w:rsid w:val="3EEC7165"/>
    <w:rsid w:val="3EF3418E"/>
    <w:rsid w:val="3EF35EBE"/>
    <w:rsid w:val="3EFA2CDD"/>
    <w:rsid w:val="3F060069"/>
    <w:rsid w:val="3F5642C2"/>
    <w:rsid w:val="3F693841"/>
    <w:rsid w:val="3F6F1E3D"/>
    <w:rsid w:val="3F794AF6"/>
    <w:rsid w:val="3F7D8D4A"/>
    <w:rsid w:val="3F97ADD4"/>
    <w:rsid w:val="3F9C9B44"/>
    <w:rsid w:val="3F9E7CD7"/>
    <w:rsid w:val="3F9F5B58"/>
    <w:rsid w:val="3FAFFDC1"/>
    <w:rsid w:val="3FB5ABC6"/>
    <w:rsid w:val="3FB73485"/>
    <w:rsid w:val="3FE796A5"/>
    <w:rsid w:val="3FFDE39F"/>
    <w:rsid w:val="3FFF0470"/>
    <w:rsid w:val="3FFF0BC8"/>
    <w:rsid w:val="3FFF822D"/>
    <w:rsid w:val="3FFFBC25"/>
    <w:rsid w:val="41242FEA"/>
    <w:rsid w:val="4131432E"/>
    <w:rsid w:val="4171386F"/>
    <w:rsid w:val="41F370B0"/>
    <w:rsid w:val="41FC6B69"/>
    <w:rsid w:val="420D7FEB"/>
    <w:rsid w:val="424341F3"/>
    <w:rsid w:val="42746CC7"/>
    <w:rsid w:val="42AF2724"/>
    <w:rsid w:val="42EB1471"/>
    <w:rsid w:val="43217CD2"/>
    <w:rsid w:val="44A03A27"/>
    <w:rsid w:val="45454522"/>
    <w:rsid w:val="454554B7"/>
    <w:rsid w:val="45794A35"/>
    <w:rsid w:val="45AF3AF1"/>
    <w:rsid w:val="45BE36AC"/>
    <w:rsid w:val="45F72F1F"/>
    <w:rsid w:val="463FBA73"/>
    <w:rsid w:val="468C32AD"/>
    <w:rsid w:val="46D90AB4"/>
    <w:rsid w:val="46FC5D6E"/>
    <w:rsid w:val="47077717"/>
    <w:rsid w:val="476A00CA"/>
    <w:rsid w:val="476B7E10"/>
    <w:rsid w:val="47AE6F2F"/>
    <w:rsid w:val="47C92E5C"/>
    <w:rsid w:val="47F18439"/>
    <w:rsid w:val="47F86C6B"/>
    <w:rsid w:val="48787B5A"/>
    <w:rsid w:val="48DA7984"/>
    <w:rsid w:val="498D641B"/>
    <w:rsid w:val="49D7524D"/>
    <w:rsid w:val="49E55C68"/>
    <w:rsid w:val="4A792CD8"/>
    <w:rsid w:val="4A8670D2"/>
    <w:rsid w:val="4B322E86"/>
    <w:rsid w:val="4B7E203A"/>
    <w:rsid w:val="4BAA1449"/>
    <w:rsid w:val="4BE21C8C"/>
    <w:rsid w:val="4C4936DE"/>
    <w:rsid w:val="4D1B6046"/>
    <w:rsid w:val="4D1D19BC"/>
    <w:rsid w:val="4D7654E5"/>
    <w:rsid w:val="4D784B75"/>
    <w:rsid w:val="4DAB5CC5"/>
    <w:rsid w:val="4DE78EB0"/>
    <w:rsid w:val="4DFD50CC"/>
    <w:rsid w:val="4DFFD05E"/>
    <w:rsid w:val="4E105A45"/>
    <w:rsid w:val="4E3FCC24"/>
    <w:rsid w:val="4E4F3D21"/>
    <w:rsid w:val="4EE74218"/>
    <w:rsid w:val="4EF7916E"/>
    <w:rsid w:val="4F111586"/>
    <w:rsid w:val="4F36198F"/>
    <w:rsid w:val="4F813715"/>
    <w:rsid w:val="4FDF0367"/>
    <w:rsid w:val="4FFB38BD"/>
    <w:rsid w:val="4FFFEA27"/>
    <w:rsid w:val="50D1127C"/>
    <w:rsid w:val="50D363ED"/>
    <w:rsid w:val="512F4535"/>
    <w:rsid w:val="517F7495"/>
    <w:rsid w:val="52022018"/>
    <w:rsid w:val="52F8BB5B"/>
    <w:rsid w:val="52FBDF3A"/>
    <w:rsid w:val="5329732C"/>
    <w:rsid w:val="54B22257"/>
    <w:rsid w:val="54EF385A"/>
    <w:rsid w:val="54FBD8F7"/>
    <w:rsid w:val="551B6079"/>
    <w:rsid w:val="55D071A4"/>
    <w:rsid w:val="55D957FD"/>
    <w:rsid w:val="561E3CAA"/>
    <w:rsid w:val="572848C8"/>
    <w:rsid w:val="5734FD61"/>
    <w:rsid w:val="574C44D5"/>
    <w:rsid w:val="57685418"/>
    <w:rsid w:val="576C67D7"/>
    <w:rsid w:val="577D75E1"/>
    <w:rsid w:val="57807BD9"/>
    <w:rsid w:val="57F1C20C"/>
    <w:rsid w:val="57FB9821"/>
    <w:rsid w:val="57FE170B"/>
    <w:rsid w:val="57FFC48C"/>
    <w:rsid w:val="58594B96"/>
    <w:rsid w:val="586903B0"/>
    <w:rsid w:val="59BB56BB"/>
    <w:rsid w:val="5A214FE0"/>
    <w:rsid w:val="5A25374D"/>
    <w:rsid w:val="5A3C2F3D"/>
    <w:rsid w:val="5AE68945"/>
    <w:rsid w:val="5B3D038A"/>
    <w:rsid w:val="5B4E3CD8"/>
    <w:rsid w:val="5B5850E4"/>
    <w:rsid w:val="5BA12F5E"/>
    <w:rsid w:val="5BB04257"/>
    <w:rsid w:val="5BBFF76F"/>
    <w:rsid w:val="5C2E05F1"/>
    <w:rsid w:val="5C6F1153"/>
    <w:rsid w:val="5D5E3D8C"/>
    <w:rsid w:val="5DEEF251"/>
    <w:rsid w:val="5DFFA278"/>
    <w:rsid w:val="5E23448B"/>
    <w:rsid w:val="5E56276D"/>
    <w:rsid w:val="5E7FA137"/>
    <w:rsid w:val="5EC9492C"/>
    <w:rsid w:val="5ED6A9EB"/>
    <w:rsid w:val="5ED9734B"/>
    <w:rsid w:val="5EEFAE77"/>
    <w:rsid w:val="5F0B90BC"/>
    <w:rsid w:val="5F1B434B"/>
    <w:rsid w:val="5F4B9856"/>
    <w:rsid w:val="5F76701F"/>
    <w:rsid w:val="5F77CBE4"/>
    <w:rsid w:val="5F7ABEA5"/>
    <w:rsid w:val="5F7FDFDD"/>
    <w:rsid w:val="5FB24073"/>
    <w:rsid w:val="5FBF8CD7"/>
    <w:rsid w:val="5FCA1C7E"/>
    <w:rsid w:val="5FDA95B5"/>
    <w:rsid w:val="5FEE9CD3"/>
    <w:rsid w:val="5FF7BD2B"/>
    <w:rsid w:val="5FF975F3"/>
    <w:rsid w:val="5FFB5D41"/>
    <w:rsid w:val="5FFF5113"/>
    <w:rsid w:val="5FFFCBAC"/>
    <w:rsid w:val="603A24EC"/>
    <w:rsid w:val="6136776C"/>
    <w:rsid w:val="61610D6D"/>
    <w:rsid w:val="61A640BF"/>
    <w:rsid w:val="620C70D0"/>
    <w:rsid w:val="62E3435E"/>
    <w:rsid w:val="62EB7161"/>
    <w:rsid w:val="634A1204"/>
    <w:rsid w:val="637238AC"/>
    <w:rsid w:val="63D873F1"/>
    <w:rsid w:val="64A77F74"/>
    <w:rsid w:val="64DD0AFA"/>
    <w:rsid w:val="64E8436C"/>
    <w:rsid w:val="64FF4FF5"/>
    <w:rsid w:val="65402A87"/>
    <w:rsid w:val="65437D0B"/>
    <w:rsid w:val="656155C1"/>
    <w:rsid w:val="65763FCA"/>
    <w:rsid w:val="65785308"/>
    <w:rsid w:val="657F5196"/>
    <w:rsid w:val="65DF1DE3"/>
    <w:rsid w:val="66022CC5"/>
    <w:rsid w:val="66046769"/>
    <w:rsid w:val="66B76EC2"/>
    <w:rsid w:val="66F9735C"/>
    <w:rsid w:val="67EB16E2"/>
    <w:rsid w:val="67FFF181"/>
    <w:rsid w:val="6822030A"/>
    <w:rsid w:val="687A4193"/>
    <w:rsid w:val="68D10655"/>
    <w:rsid w:val="68DF010E"/>
    <w:rsid w:val="693413AF"/>
    <w:rsid w:val="697E61B5"/>
    <w:rsid w:val="69FE39A3"/>
    <w:rsid w:val="69FF180E"/>
    <w:rsid w:val="6A011F91"/>
    <w:rsid w:val="6B547FA7"/>
    <w:rsid w:val="6BA870E8"/>
    <w:rsid w:val="6BBBFB15"/>
    <w:rsid w:val="6BEED31B"/>
    <w:rsid w:val="6BF936A0"/>
    <w:rsid w:val="6BFADFDD"/>
    <w:rsid w:val="6C036E54"/>
    <w:rsid w:val="6C913CE1"/>
    <w:rsid w:val="6CAFE3EC"/>
    <w:rsid w:val="6D3F4381"/>
    <w:rsid w:val="6DA709F0"/>
    <w:rsid w:val="6DEC02E2"/>
    <w:rsid w:val="6DFF9990"/>
    <w:rsid w:val="6E296552"/>
    <w:rsid w:val="6EA51C83"/>
    <w:rsid w:val="6EC6E612"/>
    <w:rsid w:val="6F1EFF92"/>
    <w:rsid w:val="6F2F204E"/>
    <w:rsid w:val="6F721FF9"/>
    <w:rsid w:val="6F7DF6F2"/>
    <w:rsid w:val="6F99347C"/>
    <w:rsid w:val="6FA59C96"/>
    <w:rsid w:val="6FB7D918"/>
    <w:rsid w:val="6FBBA061"/>
    <w:rsid w:val="6FEF95F0"/>
    <w:rsid w:val="6FF73E56"/>
    <w:rsid w:val="6FF7E9D2"/>
    <w:rsid w:val="6FFF8521"/>
    <w:rsid w:val="70404322"/>
    <w:rsid w:val="70EF5B3C"/>
    <w:rsid w:val="70FA54A9"/>
    <w:rsid w:val="716E02CE"/>
    <w:rsid w:val="71FFB91F"/>
    <w:rsid w:val="725722A6"/>
    <w:rsid w:val="7257682E"/>
    <w:rsid w:val="725C5EF7"/>
    <w:rsid w:val="72D939CA"/>
    <w:rsid w:val="735270EF"/>
    <w:rsid w:val="73560D6C"/>
    <w:rsid w:val="737CA7BA"/>
    <w:rsid w:val="738F8021"/>
    <w:rsid w:val="73DFAEB5"/>
    <w:rsid w:val="73FFAB11"/>
    <w:rsid w:val="7458724D"/>
    <w:rsid w:val="747B89AB"/>
    <w:rsid w:val="74A0100F"/>
    <w:rsid w:val="74B354A6"/>
    <w:rsid w:val="74F89BC1"/>
    <w:rsid w:val="75AEB10B"/>
    <w:rsid w:val="75D92CF9"/>
    <w:rsid w:val="75E70140"/>
    <w:rsid w:val="76272629"/>
    <w:rsid w:val="76D02F85"/>
    <w:rsid w:val="76D7FCFB"/>
    <w:rsid w:val="76EE050C"/>
    <w:rsid w:val="76F70B8F"/>
    <w:rsid w:val="77134CD1"/>
    <w:rsid w:val="776E9E0F"/>
    <w:rsid w:val="77BB450A"/>
    <w:rsid w:val="77BEA2BE"/>
    <w:rsid w:val="77BFD047"/>
    <w:rsid w:val="77D6D865"/>
    <w:rsid w:val="77DC4600"/>
    <w:rsid w:val="77F33E9B"/>
    <w:rsid w:val="77F92285"/>
    <w:rsid w:val="77FBA658"/>
    <w:rsid w:val="77FD4650"/>
    <w:rsid w:val="77FF6383"/>
    <w:rsid w:val="77FF87F4"/>
    <w:rsid w:val="78094D47"/>
    <w:rsid w:val="783C7F79"/>
    <w:rsid w:val="7889552C"/>
    <w:rsid w:val="78C0041C"/>
    <w:rsid w:val="78D62651"/>
    <w:rsid w:val="78EE4A01"/>
    <w:rsid w:val="7932E558"/>
    <w:rsid w:val="79D9A896"/>
    <w:rsid w:val="79F77269"/>
    <w:rsid w:val="79FC07B6"/>
    <w:rsid w:val="7A1FAF97"/>
    <w:rsid w:val="7A37DB62"/>
    <w:rsid w:val="7A6175BF"/>
    <w:rsid w:val="7A7D2935"/>
    <w:rsid w:val="7AAC0DB5"/>
    <w:rsid w:val="7AADC084"/>
    <w:rsid w:val="7ACFBE9D"/>
    <w:rsid w:val="7AD628ED"/>
    <w:rsid w:val="7ADFEE8B"/>
    <w:rsid w:val="7AE7873F"/>
    <w:rsid w:val="7B6F3607"/>
    <w:rsid w:val="7BB53B82"/>
    <w:rsid w:val="7BBE1ACE"/>
    <w:rsid w:val="7BDFB17B"/>
    <w:rsid w:val="7BE7EA5E"/>
    <w:rsid w:val="7BF31FDC"/>
    <w:rsid w:val="7BFD0AA2"/>
    <w:rsid w:val="7BFDF2DD"/>
    <w:rsid w:val="7BFE6B36"/>
    <w:rsid w:val="7BFF5568"/>
    <w:rsid w:val="7BFF8FEE"/>
    <w:rsid w:val="7BFFEE81"/>
    <w:rsid w:val="7C7CCCFE"/>
    <w:rsid w:val="7C975CFA"/>
    <w:rsid w:val="7CCB4DD0"/>
    <w:rsid w:val="7CD74632"/>
    <w:rsid w:val="7CFAB883"/>
    <w:rsid w:val="7D012EAA"/>
    <w:rsid w:val="7D4B306F"/>
    <w:rsid w:val="7D67F9A5"/>
    <w:rsid w:val="7D7D1E17"/>
    <w:rsid w:val="7DC67A60"/>
    <w:rsid w:val="7DF3243C"/>
    <w:rsid w:val="7DF612B9"/>
    <w:rsid w:val="7DF7A621"/>
    <w:rsid w:val="7DFB948F"/>
    <w:rsid w:val="7DFD86C5"/>
    <w:rsid w:val="7DFEC381"/>
    <w:rsid w:val="7DFFEC93"/>
    <w:rsid w:val="7E1FCAE3"/>
    <w:rsid w:val="7E3F537F"/>
    <w:rsid w:val="7EAFD6BD"/>
    <w:rsid w:val="7EB72F10"/>
    <w:rsid w:val="7ECDE61E"/>
    <w:rsid w:val="7EFBF39F"/>
    <w:rsid w:val="7EFF6163"/>
    <w:rsid w:val="7EFFACD1"/>
    <w:rsid w:val="7EFFE9E5"/>
    <w:rsid w:val="7F454564"/>
    <w:rsid w:val="7F5FA22A"/>
    <w:rsid w:val="7F6790E3"/>
    <w:rsid w:val="7F6F7E31"/>
    <w:rsid w:val="7F6FAC77"/>
    <w:rsid w:val="7F6FE505"/>
    <w:rsid w:val="7F6FF1F7"/>
    <w:rsid w:val="7F704851"/>
    <w:rsid w:val="7F72D4A2"/>
    <w:rsid w:val="7F763CEB"/>
    <w:rsid w:val="7F766385"/>
    <w:rsid w:val="7F796D57"/>
    <w:rsid w:val="7F7F745D"/>
    <w:rsid w:val="7F7FF1EB"/>
    <w:rsid w:val="7F7FF3E7"/>
    <w:rsid w:val="7FA828DD"/>
    <w:rsid w:val="7FAE256E"/>
    <w:rsid w:val="7FAF1E43"/>
    <w:rsid w:val="7FB47C45"/>
    <w:rsid w:val="7FB52430"/>
    <w:rsid w:val="7FBA3523"/>
    <w:rsid w:val="7FBA7F2D"/>
    <w:rsid w:val="7FBE6C9F"/>
    <w:rsid w:val="7FBF667E"/>
    <w:rsid w:val="7FBF8129"/>
    <w:rsid w:val="7FC7BDA7"/>
    <w:rsid w:val="7FCB4729"/>
    <w:rsid w:val="7FD5AF68"/>
    <w:rsid w:val="7FD98B89"/>
    <w:rsid w:val="7FDBC5DD"/>
    <w:rsid w:val="7FDC3D47"/>
    <w:rsid w:val="7FDD2765"/>
    <w:rsid w:val="7FDD60DC"/>
    <w:rsid w:val="7FDDBF00"/>
    <w:rsid w:val="7FDF7C0B"/>
    <w:rsid w:val="7FE58681"/>
    <w:rsid w:val="7FEE1E81"/>
    <w:rsid w:val="7FEF7926"/>
    <w:rsid w:val="7FEFA525"/>
    <w:rsid w:val="7FEFAA19"/>
    <w:rsid w:val="7FF36FAC"/>
    <w:rsid w:val="7FF63A8D"/>
    <w:rsid w:val="7FF63B29"/>
    <w:rsid w:val="7FF81A5B"/>
    <w:rsid w:val="7FFB73A3"/>
    <w:rsid w:val="7FFB8B78"/>
    <w:rsid w:val="7FFB97E2"/>
    <w:rsid w:val="7FFD2371"/>
    <w:rsid w:val="7FFF5ECE"/>
    <w:rsid w:val="7FFFB268"/>
    <w:rsid w:val="7FFFC6DE"/>
    <w:rsid w:val="8BDB9678"/>
    <w:rsid w:val="8D55FF78"/>
    <w:rsid w:val="8FFE871A"/>
    <w:rsid w:val="972673E0"/>
    <w:rsid w:val="972C9578"/>
    <w:rsid w:val="979FA821"/>
    <w:rsid w:val="99FFB6DB"/>
    <w:rsid w:val="9BBB0676"/>
    <w:rsid w:val="9BFF3C6C"/>
    <w:rsid w:val="9BFFA39E"/>
    <w:rsid w:val="9DFD26C0"/>
    <w:rsid w:val="9FBE46D4"/>
    <w:rsid w:val="9FFF076E"/>
    <w:rsid w:val="A355F787"/>
    <w:rsid w:val="A3F692CE"/>
    <w:rsid w:val="A56EF910"/>
    <w:rsid w:val="A6789DC4"/>
    <w:rsid w:val="A6ED9A13"/>
    <w:rsid w:val="A8FD4B6C"/>
    <w:rsid w:val="AA3F7769"/>
    <w:rsid w:val="ACEFB5C8"/>
    <w:rsid w:val="AD732736"/>
    <w:rsid w:val="ADFE332C"/>
    <w:rsid w:val="AF6F772B"/>
    <w:rsid w:val="AFDC8AF4"/>
    <w:rsid w:val="AFED6FE3"/>
    <w:rsid w:val="AFFF84B5"/>
    <w:rsid w:val="B3E78566"/>
    <w:rsid w:val="B3FE108A"/>
    <w:rsid w:val="B57FB8FD"/>
    <w:rsid w:val="B6EDACD0"/>
    <w:rsid w:val="B754664E"/>
    <w:rsid w:val="B76BCDC8"/>
    <w:rsid w:val="B78F3FEB"/>
    <w:rsid w:val="B7BF20EC"/>
    <w:rsid w:val="B7F73C44"/>
    <w:rsid w:val="B7F74C4F"/>
    <w:rsid w:val="B9F9E2E4"/>
    <w:rsid w:val="B9FDA347"/>
    <w:rsid w:val="B9FFF125"/>
    <w:rsid w:val="BA5E59E5"/>
    <w:rsid w:val="BB5F87C0"/>
    <w:rsid w:val="BB77D0CA"/>
    <w:rsid w:val="BB81583C"/>
    <w:rsid w:val="BBDB2216"/>
    <w:rsid w:val="BBFB6F44"/>
    <w:rsid w:val="BBFDFD55"/>
    <w:rsid w:val="BBFF4078"/>
    <w:rsid w:val="BD616077"/>
    <w:rsid w:val="BD73897D"/>
    <w:rsid w:val="BD7F9159"/>
    <w:rsid w:val="BEFF24B1"/>
    <w:rsid w:val="BF3F3FA6"/>
    <w:rsid w:val="BF45EC0B"/>
    <w:rsid w:val="BF67A615"/>
    <w:rsid w:val="BF7B2877"/>
    <w:rsid w:val="BF7F3261"/>
    <w:rsid w:val="BF7FFEEB"/>
    <w:rsid w:val="BFB689E4"/>
    <w:rsid w:val="BFC6B1E3"/>
    <w:rsid w:val="BFEFBF07"/>
    <w:rsid w:val="BFF6E7F0"/>
    <w:rsid w:val="BFF951AE"/>
    <w:rsid w:val="BFFDD0BA"/>
    <w:rsid w:val="BFFE19FA"/>
    <w:rsid w:val="BFFEC1A2"/>
    <w:rsid w:val="BFFF1AC7"/>
    <w:rsid w:val="C2FCCB43"/>
    <w:rsid w:val="C35DB9E8"/>
    <w:rsid w:val="C39FCF81"/>
    <w:rsid w:val="C7BB081A"/>
    <w:rsid w:val="C7F5EA37"/>
    <w:rsid w:val="CCEE6182"/>
    <w:rsid w:val="CDBF0039"/>
    <w:rsid w:val="CDFB51EC"/>
    <w:rsid w:val="CDFE6660"/>
    <w:rsid w:val="CDFFE571"/>
    <w:rsid w:val="CF770822"/>
    <w:rsid w:val="CF7D3233"/>
    <w:rsid w:val="CFD57EBA"/>
    <w:rsid w:val="CFD7D004"/>
    <w:rsid w:val="CFE92330"/>
    <w:rsid w:val="D5BF538C"/>
    <w:rsid w:val="D776BDC3"/>
    <w:rsid w:val="D7D6A371"/>
    <w:rsid w:val="D7ED87D4"/>
    <w:rsid w:val="D7FB559A"/>
    <w:rsid w:val="D7FBA709"/>
    <w:rsid w:val="D7FEF398"/>
    <w:rsid w:val="D7FFAA60"/>
    <w:rsid w:val="D7FFF1CC"/>
    <w:rsid w:val="D85F967B"/>
    <w:rsid w:val="D93742F4"/>
    <w:rsid w:val="D938800E"/>
    <w:rsid w:val="D97AF383"/>
    <w:rsid w:val="D97B2F4F"/>
    <w:rsid w:val="D9EE7E7C"/>
    <w:rsid w:val="DAF80AAF"/>
    <w:rsid w:val="DBBE2C90"/>
    <w:rsid w:val="DBDF385B"/>
    <w:rsid w:val="DBFF7C35"/>
    <w:rsid w:val="DD77E605"/>
    <w:rsid w:val="DD7DBEDA"/>
    <w:rsid w:val="DDABD0E6"/>
    <w:rsid w:val="DDAFE972"/>
    <w:rsid w:val="DDE94A70"/>
    <w:rsid w:val="DE9DCF98"/>
    <w:rsid w:val="DEAF1817"/>
    <w:rsid w:val="DEBB983C"/>
    <w:rsid w:val="DEC62D05"/>
    <w:rsid w:val="DEED82A5"/>
    <w:rsid w:val="DEFEEDEE"/>
    <w:rsid w:val="DF6B50A0"/>
    <w:rsid w:val="DF76C213"/>
    <w:rsid w:val="DF7D05FA"/>
    <w:rsid w:val="DF7E1F58"/>
    <w:rsid w:val="DF7EE271"/>
    <w:rsid w:val="DF7F79AB"/>
    <w:rsid w:val="DF96DEC2"/>
    <w:rsid w:val="DF9F2E08"/>
    <w:rsid w:val="DFBC8AD4"/>
    <w:rsid w:val="DFD7BDF4"/>
    <w:rsid w:val="DFDD9F71"/>
    <w:rsid w:val="DFDFEB45"/>
    <w:rsid w:val="E177DEDE"/>
    <w:rsid w:val="E3FF08EC"/>
    <w:rsid w:val="E6AFDDC2"/>
    <w:rsid w:val="E6D3DF56"/>
    <w:rsid w:val="E7FF8F5F"/>
    <w:rsid w:val="E8FD6A3B"/>
    <w:rsid w:val="E9BF5487"/>
    <w:rsid w:val="EBA6CC97"/>
    <w:rsid w:val="EBD7AF14"/>
    <w:rsid w:val="EBFF0BFE"/>
    <w:rsid w:val="EBFFA5C4"/>
    <w:rsid w:val="EBFFCC37"/>
    <w:rsid w:val="EC3DE946"/>
    <w:rsid w:val="ECF5FFD5"/>
    <w:rsid w:val="ED7FAFE7"/>
    <w:rsid w:val="EDFF35F2"/>
    <w:rsid w:val="EE75221F"/>
    <w:rsid w:val="EEAF3818"/>
    <w:rsid w:val="EEBB2FBB"/>
    <w:rsid w:val="EEF746EA"/>
    <w:rsid w:val="EEFD72B0"/>
    <w:rsid w:val="EF138FB2"/>
    <w:rsid w:val="EF7B378C"/>
    <w:rsid w:val="EF7DFB80"/>
    <w:rsid w:val="EFC9D16D"/>
    <w:rsid w:val="EFCE09BD"/>
    <w:rsid w:val="EFDFB3DE"/>
    <w:rsid w:val="EFE7B8E4"/>
    <w:rsid w:val="EFED0FD4"/>
    <w:rsid w:val="EFEE0A3C"/>
    <w:rsid w:val="EFF6ECBE"/>
    <w:rsid w:val="EFFB147F"/>
    <w:rsid w:val="F1FAAE30"/>
    <w:rsid w:val="F25F94B7"/>
    <w:rsid w:val="F2FF61FC"/>
    <w:rsid w:val="F37C90C5"/>
    <w:rsid w:val="F3AB6DCF"/>
    <w:rsid w:val="F3B9410F"/>
    <w:rsid w:val="F3D61153"/>
    <w:rsid w:val="F3EFE689"/>
    <w:rsid w:val="F3FDF5F6"/>
    <w:rsid w:val="F55D8D67"/>
    <w:rsid w:val="F5FF204B"/>
    <w:rsid w:val="F6DEAEE8"/>
    <w:rsid w:val="F6FF373E"/>
    <w:rsid w:val="F77F44E6"/>
    <w:rsid w:val="F7BEA018"/>
    <w:rsid w:val="F7BF1CDF"/>
    <w:rsid w:val="F7D5ACC3"/>
    <w:rsid w:val="F7E9AD4A"/>
    <w:rsid w:val="F7EBC9C5"/>
    <w:rsid w:val="F7FBFE88"/>
    <w:rsid w:val="F7FE472E"/>
    <w:rsid w:val="F7FE7A08"/>
    <w:rsid w:val="F7FF1C2E"/>
    <w:rsid w:val="F7FF8943"/>
    <w:rsid w:val="F7FFAF9E"/>
    <w:rsid w:val="F8DEDDB7"/>
    <w:rsid w:val="F8F7E190"/>
    <w:rsid w:val="F9765301"/>
    <w:rsid w:val="F9AB6689"/>
    <w:rsid w:val="F9AFC3F3"/>
    <w:rsid w:val="FAAFBCBE"/>
    <w:rsid w:val="FABB83F4"/>
    <w:rsid w:val="FAFB7664"/>
    <w:rsid w:val="FAFD7663"/>
    <w:rsid w:val="FAFFC56B"/>
    <w:rsid w:val="FB196686"/>
    <w:rsid w:val="FB7B09FA"/>
    <w:rsid w:val="FB7F223F"/>
    <w:rsid w:val="FBB1AAD9"/>
    <w:rsid w:val="FBB3CCAC"/>
    <w:rsid w:val="FBB7F165"/>
    <w:rsid w:val="FBBE57BA"/>
    <w:rsid w:val="FBBFA3C8"/>
    <w:rsid w:val="FBD7F1A5"/>
    <w:rsid w:val="FBDF83DA"/>
    <w:rsid w:val="FBEF90DD"/>
    <w:rsid w:val="FBF8056E"/>
    <w:rsid w:val="FBFFBBFA"/>
    <w:rsid w:val="FD278A65"/>
    <w:rsid w:val="FD6F490D"/>
    <w:rsid w:val="FDB7CA24"/>
    <w:rsid w:val="FDB92283"/>
    <w:rsid w:val="FDCB3EED"/>
    <w:rsid w:val="FDDB4D6F"/>
    <w:rsid w:val="FDDE95AE"/>
    <w:rsid w:val="FDEC9D0B"/>
    <w:rsid w:val="FDF389F9"/>
    <w:rsid w:val="FDFEEDA2"/>
    <w:rsid w:val="FDFF71D6"/>
    <w:rsid w:val="FDFF883B"/>
    <w:rsid w:val="FE6EA2F1"/>
    <w:rsid w:val="FE78C50D"/>
    <w:rsid w:val="FEAF0434"/>
    <w:rsid w:val="FED2D3B5"/>
    <w:rsid w:val="FEDD0F21"/>
    <w:rsid w:val="FEDE36F8"/>
    <w:rsid w:val="FEED9454"/>
    <w:rsid w:val="FEF72B80"/>
    <w:rsid w:val="FEFDE4A8"/>
    <w:rsid w:val="FEFFE1C8"/>
    <w:rsid w:val="FF2F8DAA"/>
    <w:rsid w:val="FF73D656"/>
    <w:rsid w:val="FF7F3956"/>
    <w:rsid w:val="FF7F5299"/>
    <w:rsid w:val="FF9F1ACE"/>
    <w:rsid w:val="FF9F809C"/>
    <w:rsid w:val="FFAAA8C9"/>
    <w:rsid w:val="FFADFF5A"/>
    <w:rsid w:val="FFBA7649"/>
    <w:rsid w:val="FFBBDC4F"/>
    <w:rsid w:val="FFBE90AC"/>
    <w:rsid w:val="FFC7E28A"/>
    <w:rsid w:val="FFD5313E"/>
    <w:rsid w:val="FFDBC125"/>
    <w:rsid w:val="FFDC9296"/>
    <w:rsid w:val="FFDD3AE5"/>
    <w:rsid w:val="FFE561DD"/>
    <w:rsid w:val="FFE7DB35"/>
    <w:rsid w:val="FFEFB5C7"/>
    <w:rsid w:val="FFEFF885"/>
    <w:rsid w:val="FFF124B7"/>
    <w:rsid w:val="FFF38159"/>
    <w:rsid w:val="FFF4466F"/>
    <w:rsid w:val="FFF55829"/>
    <w:rsid w:val="FFFB14A6"/>
    <w:rsid w:val="FFFBE822"/>
    <w:rsid w:val="FFFD249D"/>
    <w:rsid w:val="FFFDBFF4"/>
    <w:rsid w:val="FFFE04BE"/>
    <w:rsid w:val="FFFE18EB"/>
    <w:rsid w:val="FFFE60E2"/>
    <w:rsid w:val="FFFE905C"/>
    <w:rsid w:val="FFFF1041"/>
    <w:rsid w:val="FFFF6D03"/>
    <w:rsid w:val="FFFF8471"/>
    <w:rsid w:val="FFFF8EAB"/>
    <w:rsid w:val="FFFFA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6">
    <w:name w:val="heading 1"/>
    <w:basedOn w:val="7"/>
    <w:next w:val="1"/>
    <w:qFormat/>
    <w:uiPriority w:val="0"/>
    <w:pPr>
      <w:spacing w:line="594" w:lineRule="exact"/>
    </w:pPr>
    <w:rPr>
      <w:rFonts w:eastAsia="方正小标宋简体"/>
      <w:b w:val="0"/>
      <w:kern w:val="44"/>
      <w:sz w:val="4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1"/>
    <w:basedOn w:val="3"/>
    <w:next w:val="5"/>
    <w:qFormat/>
    <w:uiPriority w:val="0"/>
    <w:pPr>
      <w:spacing w:after="0"/>
      <w:ind w:firstLine="420" w:firstLineChars="100"/>
    </w:pPr>
    <w:rPr>
      <w:rFonts w:hint="eastAsia" w:ascii="仿宋_GB2312" w:hAnsi="Calibri"/>
      <w:sz w:val="21"/>
      <w:szCs w:val="22"/>
    </w:rPr>
  </w:style>
  <w:style w:type="paragraph" w:styleId="3">
    <w:name w:val="Body Text"/>
    <w:basedOn w:val="1"/>
    <w:next w:val="4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4">
    <w:name w:val="Body Text First Indent"/>
    <w:basedOn w:val="3"/>
    <w:next w:val="3"/>
    <w:qFormat/>
    <w:uiPriority w:val="0"/>
    <w:pPr>
      <w:ind w:firstLine="420" w:firstLineChars="100"/>
    </w:p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  <w:szCs w:val="24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4">
    <w:name w:val="Revision"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microsoft.com/office/2011/relationships/people" Target="people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</Words>
  <Characters>413</Characters>
  <Lines>3</Lines>
  <Paragraphs>1</Paragraphs>
  <TotalTime>4</TotalTime>
  <ScaleCrop>false</ScaleCrop>
  <LinksUpToDate>false</LinksUpToDate>
  <CharactersWithSpaces>484</CharactersWithSpaces>
  <Application>WPS Office_11.8.2.12019_F1E327BC-269C-435d-A152-05C5408002CA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2021-06-14T00:01:00Z</dcterms:created>
  <dc:creator>Administrator</dc:creator>
  <cp:lastModifiedBy>huawei</cp:lastModifiedBy>
  <cp:lastPrinted>2024-07-27T13:14:26Z</cp:lastPrinted>
  <dcterms:modified xsi:type="dcterms:W3CDTF">2024-07-27T13:16:58Z</dcterms:modified>
  <dc:title>附件4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2052-11.8.2.12019</vt:lpwstr>
  </property>
  <property fmtid="{D5CDD505-2E9C-101B-9397-08002B2CF9AE}" pid="3" name="ICV">
    <vt:lpwstr>C2E5A3152495BA33CA82A466A07E7F96</vt:lpwstr>
  </property>
</Properties>
</file>